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0EEE"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金安区农村水利工程运行维护基金</w:t>
      </w:r>
    </w:p>
    <w:p w14:paraId="41DBDF8E">
      <w:pPr>
        <w:jc w:val="center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管理制度</w:t>
      </w:r>
    </w:p>
    <w:p w14:paraId="3C6D7DBE"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（讨论稿）</w:t>
      </w:r>
    </w:p>
    <w:p w14:paraId="7B1D6D52">
      <w:pPr>
        <w:pStyle w:val="2"/>
        <w:spacing w:line="560" w:lineRule="exact"/>
        <w:ind w:right="105"/>
        <w:jc w:val="center"/>
        <w:outlineLvl w:val="0"/>
        <w:rPr>
          <w:rFonts w:ascii="Times New Roman" w:hAnsi="Times New Roman" w:eastAsia="仿宋_GB2312" w:cs="Times New Roman"/>
          <w:b/>
          <w:bCs/>
          <w:color w:val="auto"/>
        </w:rPr>
      </w:pPr>
      <w:bookmarkStart w:id="0" w:name="_Toc28473"/>
      <w:bookmarkStart w:id="1" w:name="_Toc24618"/>
      <w:bookmarkStart w:id="2" w:name="_Toc8911"/>
      <w:r>
        <w:rPr>
          <w:rFonts w:ascii="Times New Roman" w:hAnsi="Times New Roman" w:eastAsia="仿宋_GB2312" w:cs="Times New Roman"/>
          <w:b/>
          <w:bCs/>
          <w:color w:val="auto"/>
        </w:rPr>
        <w:t>第一章 总则</w:t>
      </w:r>
      <w:bookmarkEnd w:id="0"/>
      <w:bookmarkEnd w:id="1"/>
      <w:bookmarkEnd w:id="2"/>
    </w:p>
    <w:p w14:paraId="579F54E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 w:firstLine="904" w:firstLineChars="3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为</w:t>
      </w:r>
      <w:del w:id="0" w:author="作者" w:date="2025-07-18T09:50:34Z">
        <w:r>
          <w:rPr>
            <w:rFonts w:hint="default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筹集</w:delText>
        </w:r>
      </w:del>
      <w:ins w:id="1" w:author="作者" w:date="2025-07-18T09:50:35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加强</w:t>
        </w:r>
      </w:ins>
      <w:ins w:id="2" w:author="作者" w:date="2025-07-18T09:50:53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金安区农村水利工程运行维护基金</w:t>
        </w:r>
      </w:ins>
      <w:del w:id="3" w:author="作者" w:date="2025-07-18T09:54:35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金安区农村水利</w:delText>
        </w:r>
      </w:del>
      <w:ins w:id="4" w:author="作者" w:date="2025-07-18T09:51:03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管理</w:t>
        </w:r>
      </w:ins>
      <w:ins w:id="5" w:author="作者" w:date="2025-07-18T09:51:04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，</w:t>
        </w:r>
      </w:ins>
      <w:del w:id="6" w:author="作者" w:date="2025-07-18T09:51:09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工程运行维护、精准补贴和节水奖励等资金，</w:delText>
        </w:r>
      </w:del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促进水资源节约高效利用，保障农村水利工程长效运行，推动灌区可持续发展，根据国家有关规定，制定本制度。</w:t>
      </w:r>
    </w:p>
    <w:p w14:paraId="4F788A4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 w:firstLine="904" w:firstLineChars="30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金安区农村水利工程运行维护基金的筹集、使用和管理</w:t>
      </w:r>
      <w:ins w:id="7" w:author="作者" w:date="2025-07-18T09:52:05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，</w:t>
        </w:r>
      </w:ins>
      <w:ins w:id="8" w:author="作者" w:date="2025-07-18T09:52:07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以及精准补贴和节水奖励</w:t>
        </w:r>
      </w:ins>
      <w:ins w:id="9" w:author="作者" w:date="2025-07-18T09:52:30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资金</w:t>
        </w:r>
      </w:ins>
      <w:ins w:id="10" w:author="作者" w:date="2025-07-18T09:52:32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使用</w:t>
        </w:r>
      </w:ins>
      <w:ins w:id="11" w:author="作者" w:date="2025-07-18T09:52:07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等</w:t>
        </w:r>
      </w:ins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适用本办法。</w:t>
      </w:r>
    </w:p>
    <w:p w14:paraId="27B8BC9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 w:firstLine="904" w:firstLineChars="30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ins w:id="12" w:author="作者" w:date="2025-07-18T09:53:45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区水利局</w:t>
        </w:r>
      </w:ins>
      <w:ins w:id="13" w:author="作者" w:date="2025-07-18T09:53:49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会同</w:t>
        </w:r>
      </w:ins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区财政局</w:t>
      </w:r>
      <w:del w:id="14" w:author="作者" w:date="2025-07-18T09:53:48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会同</w:delText>
        </w:r>
      </w:del>
      <w:del w:id="15" w:author="作者" w:date="2025-07-18T09:53:41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区水利局</w:delText>
        </w:r>
      </w:del>
      <w:ins w:id="16" w:author="作者" w:date="2025-07-18T09:49:58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、</w:t>
        </w:r>
      </w:ins>
      <w:ins w:id="17" w:author="作者" w:date="2025-07-18T09:50:01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农业</w:t>
        </w:r>
      </w:ins>
      <w:ins w:id="18" w:author="作者" w:date="2025-07-18T09:50:03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农村局</w:t>
        </w:r>
      </w:ins>
      <w:r>
        <w:rPr>
          <w:rFonts w:hint="eastAsia" w:ascii="Times New Roman" w:hAnsi="Times New Roman" w:eastAsia="仿宋_GB2312" w:cs="Times New Roman"/>
          <w:color w:val="0000FF"/>
          <w:kern w:val="0"/>
          <w:sz w:val="30"/>
          <w:szCs w:val="30"/>
          <w:lang w:val="en-US" w:eastAsia="zh-CN" w:bidi="ar-SA"/>
        </w:rPr>
        <w:t>对金安区农村水利工程运行维护基金</w:t>
      </w:r>
      <w:del w:id="19" w:author="作者" w:date="2025-07-22T09:39:53Z">
        <w:r>
          <w:rPr>
            <w:rFonts w:hint="default" w:ascii="Times New Roman" w:hAnsi="Times New Roman" w:eastAsia="仿宋_GB2312" w:cs="Times New Roman"/>
            <w:color w:val="0000FF"/>
            <w:kern w:val="0"/>
            <w:sz w:val="30"/>
            <w:szCs w:val="30"/>
            <w:lang w:val="en-US" w:eastAsia="zh-CN" w:bidi="ar-SA"/>
          </w:rPr>
          <w:delText>的筹集、使用和管理工作</w:delText>
        </w:r>
      </w:del>
      <w:ins w:id="20" w:author="作者" w:date="2025-07-22T09:39:55Z">
        <w:r>
          <w:rPr>
            <w:rFonts w:hint="eastAsia" w:ascii="Times New Roman" w:hAnsi="Times New Roman" w:eastAsia="仿宋_GB2312" w:cs="Times New Roman"/>
            <w:color w:val="0000FF"/>
            <w:kern w:val="0"/>
            <w:sz w:val="30"/>
            <w:szCs w:val="30"/>
            <w:lang w:val="en-US" w:eastAsia="zh-CN" w:bidi="ar-SA"/>
          </w:rPr>
          <w:t>进行</w:t>
        </w:r>
      </w:ins>
      <w:ins w:id="21" w:author="作者" w:date="2025-07-22T09:39:56Z">
        <w:r>
          <w:rPr>
            <w:rFonts w:hint="eastAsia" w:ascii="Times New Roman" w:hAnsi="Times New Roman" w:eastAsia="仿宋_GB2312" w:cs="Times New Roman"/>
            <w:color w:val="0000FF"/>
            <w:kern w:val="0"/>
            <w:sz w:val="30"/>
            <w:szCs w:val="30"/>
            <w:lang w:val="en-US" w:eastAsia="zh-CN" w:bidi="ar-SA"/>
          </w:rPr>
          <w:t>管理</w:t>
        </w:r>
      </w:ins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。</w:t>
      </w:r>
    </w:p>
    <w:p w14:paraId="260DB0CE">
      <w:pPr>
        <w:pStyle w:val="2"/>
        <w:spacing w:line="560" w:lineRule="exact"/>
        <w:ind w:right="105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二</w:t>
      </w:r>
      <w:r>
        <w:rPr>
          <w:rFonts w:ascii="Times New Roman" w:hAnsi="Times New Roman" w:eastAsia="仿宋_GB2312" w:cs="Times New Roman"/>
          <w:b/>
          <w:bCs/>
          <w:color w:val="auto"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资金筹集</w:t>
      </w:r>
    </w:p>
    <w:p w14:paraId="33EABF8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 w:firstLine="904" w:firstLineChars="3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金安区农村水利工程运行维护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基金来源于</w:t>
      </w:r>
      <w:del w:id="22" w:author="作者" w:date="2025-07-18T09:58:08Z">
        <w:r>
          <w:rPr>
            <w:rFonts w:hint="default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各级</w:delText>
        </w:r>
      </w:del>
      <w:ins w:id="23" w:author="作者" w:date="2025-07-18T09:58:10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上级</w:t>
        </w:r>
      </w:ins>
      <w:del w:id="24" w:author="作者" w:date="2025-07-18T09:55:02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、</w:delText>
        </w:r>
      </w:del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水价水权</w:t>
      </w:r>
      <w:ins w:id="25" w:author="作者" w:date="2025-07-18T09:55:59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t>改革</w:t>
        </w:r>
      </w:ins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及水利工程运行等相关资金、区财政预算资金、水权交易收益等。</w:t>
      </w:r>
    </w:p>
    <w:p w14:paraId="5DB06290">
      <w:pPr>
        <w:pStyle w:val="2"/>
        <w:spacing w:line="560" w:lineRule="exact"/>
        <w:ind w:right="105"/>
        <w:jc w:val="center"/>
        <w:outlineLvl w:val="0"/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资金使用</w:t>
      </w:r>
    </w:p>
    <w:p w14:paraId="13BBD55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 w:firstLine="904" w:firstLineChars="30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金安区农村水利工程运行维护基金实行“收支两条线”管理，使用单位提出使用申请，区水利局负责审核，区财政局会同区水利局统筹安排使用。</w:t>
      </w:r>
    </w:p>
    <w:p w14:paraId="0F6EDD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904" w:firstLineChars="3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  <w:u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金安区农村水利工程运行维护基金</w:t>
      </w:r>
      <w:del w:id="26" w:author="作者" w:date="2025-07-18T09:57:01Z">
        <w:r>
          <w:rPr>
            <w:rFonts w:hint="eastAsia" w:ascii="Times New Roman" w:hAnsi="Times New Roman" w:eastAsia="仿宋_GB2312" w:cs="Times New Roman"/>
            <w:color w:val="auto"/>
            <w:kern w:val="0"/>
            <w:sz w:val="30"/>
            <w:szCs w:val="30"/>
            <w:lang w:val="en-US" w:eastAsia="zh-CN" w:bidi="ar-SA"/>
          </w:rPr>
          <w:delText>承担资金调节池功能，</w:delText>
        </w:r>
      </w:del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主要用于：</w:t>
      </w:r>
      <w:del w:id="27" w:author="作者" w:date="2025-07-18T09:47:42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</w:rPr>
          <w:delText>促进水资源节约、保护和利用，天空地一体化监测信息化体系建设和运行维护，辖区内农田水利和小型灌排基础设施建设，</w:delText>
        </w:r>
      </w:del>
      <w:r>
        <w:rPr>
          <w:rFonts w:hint="default" w:ascii="Times New Roman" w:hAnsi="Times New Roman" w:eastAsia="仿宋_GB2312" w:cs="Times New Roman"/>
          <w:spacing w:val="-2"/>
          <w:sz w:val="30"/>
          <w:szCs w:val="30"/>
          <w:u w:val="none"/>
        </w:rPr>
        <w:t>水利工程维修养护</w:t>
      </w:r>
      <w:del w:id="28" w:author="作者" w:date="2025-07-18T09:47:53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</w:rPr>
          <w:delText>和工作经费</w:delText>
        </w:r>
      </w:del>
      <w:ins w:id="29" w:author="作者" w:date="2025-07-18T09:47:53Z">
        <w:r>
          <w:rPr>
            <w:rFonts w:hint="eastAsia" w:ascii="Times New Roman" w:hAnsi="Times New Roman" w:eastAsia="仿宋_GB2312" w:cs="Times New Roman"/>
            <w:spacing w:val="-2"/>
            <w:sz w:val="30"/>
            <w:szCs w:val="30"/>
            <w:u w:val="none"/>
            <w:lang w:eastAsia="zh-CN"/>
          </w:rPr>
          <w:t>、</w:t>
        </w:r>
      </w:ins>
      <w:ins w:id="30" w:author="作者" w:date="2025-07-18T09:47:54Z">
        <w:r>
          <w:rPr>
            <w:rFonts w:hint="eastAsia" w:ascii="Times New Roman" w:hAnsi="Times New Roman" w:eastAsia="仿宋_GB2312" w:cs="Times New Roman"/>
            <w:spacing w:val="-2"/>
            <w:sz w:val="30"/>
            <w:szCs w:val="30"/>
            <w:u w:val="none"/>
            <w:lang w:val="en-US" w:eastAsia="zh-CN"/>
          </w:rPr>
          <w:t>精准补贴和</w:t>
        </w:r>
      </w:ins>
      <w:ins w:id="31" w:author="作者" w:date="2025-07-18T09:47:54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</w:rPr>
          <w:t>节水奖励</w:t>
        </w:r>
      </w:ins>
      <w:del w:id="32" w:author="作者" w:date="2025-07-18T09:48:03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/>
          </w:rPr>
          <w:delText>，支持</w:delText>
        </w:r>
      </w:del>
      <w:del w:id="33" w:author="作者" w:date="2025-07-18T10:04:00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/>
          </w:rPr>
          <w:delText>灌区节水节能技术研</w:delText>
        </w:r>
      </w:del>
      <w:del w:id="34" w:author="作者" w:date="2025-07-18T09:49:02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/>
          </w:rPr>
          <w:delText>发</w:delText>
        </w:r>
      </w:del>
      <w:del w:id="35" w:author="作者" w:date="2025-07-18T09:48:52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/>
          </w:rPr>
          <w:delText>推广、</w:delText>
        </w:r>
      </w:del>
      <w:del w:id="36" w:author="作者" w:date="2025-07-18T09:48:52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 w:eastAsia="zh-CN"/>
          </w:rPr>
          <w:delText>精准补贴和</w:delText>
        </w:r>
      </w:del>
      <w:del w:id="37" w:author="作者" w:date="2025-07-18T09:48:52Z">
        <w:r>
          <w:rPr>
            <w:rFonts w:hint="default" w:ascii="Times New Roman" w:hAnsi="Times New Roman" w:eastAsia="仿宋_GB2312" w:cs="Times New Roman"/>
            <w:spacing w:val="-2"/>
            <w:sz w:val="30"/>
            <w:szCs w:val="30"/>
            <w:u w:val="none"/>
            <w:lang w:val="en-US"/>
          </w:rPr>
          <w:delText>节水奖励以及其他规定用途</w:delText>
        </w:r>
      </w:del>
      <w:ins w:id="38" w:author="作者" w:date="2025-07-18T09:48:52Z">
        <w:r>
          <w:rPr>
            <w:rFonts w:hint="eastAsia" w:ascii="Times New Roman" w:hAnsi="Times New Roman" w:eastAsia="仿宋_GB2312" w:cs="Times New Roman"/>
            <w:spacing w:val="-2"/>
            <w:sz w:val="30"/>
            <w:szCs w:val="30"/>
            <w:u w:val="none"/>
            <w:lang w:val="en-US" w:eastAsia="zh-CN"/>
          </w:rPr>
          <w:t>等</w:t>
        </w:r>
      </w:ins>
      <w:r>
        <w:rPr>
          <w:rFonts w:hint="default" w:ascii="Times New Roman" w:hAnsi="Times New Roman" w:eastAsia="仿宋_GB2312" w:cs="Times New Roman"/>
          <w:spacing w:val="-2"/>
          <w:sz w:val="30"/>
          <w:szCs w:val="30"/>
          <w:u w:val="none"/>
        </w:rPr>
        <w:t>。</w:t>
      </w:r>
    </w:p>
    <w:p w14:paraId="30638C98">
      <w:pPr>
        <w:pStyle w:val="2"/>
        <w:spacing w:line="560" w:lineRule="exact"/>
        <w:ind w:right="105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color w:val="auto"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监督管理</w:t>
      </w:r>
    </w:p>
    <w:p w14:paraId="4D720B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firstLine="904" w:firstLineChars="300"/>
        <w:jc w:val="both"/>
        <w:rPr>
          <w:rFonts w:hint="eastAsia" w:ascii="Times New Roman" w:hAnsi="Times New Roman" w:eastAsia="仿宋_GB2312" w:cs="Times New Roman"/>
          <w:spacing w:val="-2"/>
          <w:kern w:val="0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第七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-SA"/>
        </w:rPr>
        <w:t>金安区农村水利工程运行维护基金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-SA"/>
        </w:rPr>
        <w:t>的使用接受区财政局、区审计局监管</w:t>
      </w:r>
      <w:r>
        <w:rPr>
          <w:rFonts w:hint="eastAsia" w:ascii="Times New Roman" w:hAnsi="Times New Roman" w:eastAsia="仿宋_GB2312" w:cs="Times New Roman"/>
          <w:spacing w:val="-2"/>
          <w:sz w:val="30"/>
          <w:szCs w:val="30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2"/>
          <w:sz w:val="30"/>
          <w:szCs w:val="30"/>
          <w:u w:val="none"/>
        </w:rPr>
        <w:t>管严用好，充分发挥效益。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任何单位和个人不得侵占、截留、挪用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金安区农村水利工程运行维护基金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对侵占、截留、挪用的单位或者个人依法追究责任。</w:t>
      </w:r>
    </w:p>
    <w:p w14:paraId="4A910F83">
      <w:pPr>
        <w:pStyle w:val="2"/>
        <w:spacing w:line="560" w:lineRule="exact"/>
        <w:ind w:right="105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bCs/>
          <w:color w:val="auto"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附则</w:t>
      </w:r>
    </w:p>
    <w:p w14:paraId="7BF295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07" w:firstLineChars="301"/>
        <w:jc w:val="both"/>
        <w:textAlignment w:val="auto"/>
        <w:rPr>
          <w:rFonts w:hint="eastAsia" w:ascii="Times New Roman" w:hAnsi="Times New Roman" w:eastAsia="仿宋_GB2312" w:cs="Times New Roman"/>
          <w:spacing w:val="-3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第八</w:t>
      </w:r>
      <w:r>
        <w:rPr>
          <w:rFonts w:ascii="Times New Roman" w:hAnsi="Times New Roman" w:eastAsia="仿宋_GB2312" w:cs="Times New Roman"/>
          <w:b/>
          <w:bCs/>
          <w:color w:val="auto"/>
          <w:sz w:val="30"/>
          <w:szCs w:val="30"/>
        </w:rPr>
        <w:t xml:space="preserve">条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由区财政局、水利局负责解释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025年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月 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日施行。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zFkNTE2ZjBmYWNkOTUwNjk1NjFlYWI4MzI4YjAifQ=="/>
  </w:docVars>
  <w:rsids>
    <w:rsidRoot w:val="00000000"/>
    <w:rsid w:val="01746203"/>
    <w:rsid w:val="0F3B710A"/>
    <w:rsid w:val="1781078B"/>
    <w:rsid w:val="1EB74806"/>
    <w:rsid w:val="308A7086"/>
    <w:rsid w:val="569059E1"/>
    <w:rsid w:val="5AA34B75"/>
    <w:rsid w:val="6F724979"/>
    <w:rsid w:val="6FA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5" w:right="255"/>
    </w:pPr>
    <w:rPr>
      <w:rFonts w:ascii="宋体" w:hAnsi="宋体" w:eastAsia="宋体" w:cs="宋体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672</Characters>
  <Lines>0</Lines>
  <Paragraphs>0</Paragraphs>
  <TotalTime>26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2024-07-16T03:35:00Z</dcterms:created>
  <dc:creator>10935</dc:creator>
  <cp:lastModifiedBy>作者</cp:lastModifiedBy>
  <dcterms:modified xsi:type="dcterms:W3CDTF">2025-07-22T01:40:20Z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DC9E949446384E3882F7B5806D37124F_12</vt:lpwstr>
  </property>
  <property fmtid="{D5CDD505-2E9C-101B-9397-08002B2CF9AE}" pid="4" name="KSOTemplateDocerSaveRecord">
    <vt:lpwstr>eyJoZGlkIjoiYTU1NzljOTk1YzQ0ZmM0MzgxYTk5Nzg5N2YzYTk2NjMiLCJ1c2VySWQiOiIxMjE1OTI0NDIxIn0=</vt:lpwstr>
  </property>
</Properties>
</file>